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5F618755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FE052A">
        <w:rPr>
          <w:rFonts w:ascii="Verdana" w:hAnsi="Verdana" w:cs="Calibri"/>
          <w:b/>
          <w:bCs/>
          <w:highlight w:val="yellow"/>
          <w:lang w:val="en-GB"/>
        </w:rPr>
        <w:t xml:space="preserve">from </w:t>
      </w:r>
      <w:r w:rsidR="00FE052A" w:rsidRPr="00FE052A">
        <w:rPr>
          <w:rFonts w:ascii="Verdana" w:hAnsi="Verdana" w:cs="Calibri"/>
          <w:b/>
          <w:bCs/>
          <w:i/>
          <w:highlight w:val="yellow"/>
          <w:lang w:val="en-GB"/>
        </w:rPr>
        <w:t xml:space="preserve">………… </w:t>
      </w:r>
      <w:r w:rsidRPr="00FE052A">
        <w:rPr>
          <w:rFonts w:ascii="Verdana" w:hAnsi="Verdana" w:cs="Calibri"/>
          <w:b/>
          <w:bCs/>
          <w:highlight w:val="yellow"/>
          <w:lang w:val="en-GB"/>
        </w:rPr>
        <w:t xml:space="preserve">to </w:t>
      </w:r>
      <w:r w:rsidR="00FE052A" w:rsidRPr="00FE052A">
        <w:rPr>
          <w:rFonts w:ascii="Verdana" w:hAnsi="Verdana" w:cs="Calibri"/>
          <w:b/>
          <w:bCs/>
          <w:i/>
          <w:highlight w:val="yellow"/>
          <w:lang w:val="en-GB"/>
        </w:rPr>
        <w:t>……….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1345BC3F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1B1EA4">
        <w:rPr>
          <w:rFonts w:ascii="Verdana" w:hAnsi="Verdana" w:cs="Calibri"/>
          <w:b/>
          <w:bCs/>
          <w:lang w:val="en-GB"/>
        </w:rPr>
        <w:t>………</w:t>
      </w:r>
      <w:r w:rsidR="00D844F6" w:rsidRPr="001B1EA4">
        <w:rPr>
          <w:rFonts w:ascii="Verdana" w:hAnsi="Verdana" w:cs="Calibri"/>
          <w:b/>
          <w:bCs/>
          <w:lang w:val="en-GB"/>
        </w:rPr>
        <w:t>5</w:t>
      </w:r>
      <w:r w:rsidRPr="001B1EA4">
        <w:rPr>
          <w:rFonts w:ascii="Verdana" w:hAnsi="Verdana" w:cs="Calibri"/>
          <w:b/>
          <w:bCs/>
          <w:lang w:val="en-GB"/>
        </w:rPr>
        <w:t>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A3585">
        <w:rPr>
          <w:rFonts w:ascii="Verdana" w:hAnsi="Verdana" w:cs="Arial"/>
          <w:b/>
          <w:color w:val="002060"/>
          <w:szCs w:val="24"/>
          <w:highlight w:val="yellow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3B91B726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602BFC87" w:rsidR="00377526" w:rsidRPr="007673FA" w:rsidRDefault="00377526" w:rsidP="00D844F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6046BE2F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1283AB13" w:rsidR="00377526" w:rsidRPr="007673FA" w:rsidRDefault="00377526" w:rsidP="00D844F6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B408B96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210714E" w:rsidR="00377526" w:rsidRPr="00654677" w:rsidRDefault="00D844F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FE052A">
              <w:rPr>
                <w:rFonts w:ascii="Verdana" w:hAnsi="Verdana" w:cs="Arial"/>
                <w:sz w:val="20"/>
                <w:lang w:val="en-GB"/>
              </w:rPr>
              <w:t>5</w:t>
            </w:r>
            <w:r>
              <w:rPr>
                <w:rFonts w:ascii="Verdana" w:hAnsi="Verdana" w:cs="Arial"/>
                <w:sz w:val="20"/>
                <w:lang w:val="en-GB"/>
              </w:rPr>
              <w:t>/202</w:t>
            </w:r>
            <w:r w:rsidR="00FE052A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637FF63" w:rsidR="00CC707F" w:rsidRPr="007673FA" w:rsidRDefault="00CC707F" w:rsidP="00D844F6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F595815" w:rsidR="00887CE1" w:rsidRPr="007673FA" w:rsidRDefault="00887CE1" w:rsidP="00A07EA6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67293CE4" w:rsidR="00887CE1" w:rsidRPr="007673FA" w:rsidRDefault="00887CE1" w:rsidP="00526FE9">
            <w:pPr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FA88CC7" w:rsidR="00887CE1" w:rsidRPr="007673FA" w:rsidRDefault="00887CE1" w:rsidP="00A07EA6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contextualSpacing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6371EA85" w:rsidR="00377526" w:rsidRPr="007673FA" w:rsidRDefault="00002A13" w:rsidP="00A07EA6">
            <w:pPr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 K.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Kutateladze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stre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8D82C3E" w:rsidR="00377526" w:rsidRPr="007673FA" w:rsidRDefault="00002A13" w:rsidP="00D844F6">
            <w:pPr>
              <w:ind w:right="-993"/>
              <w:contextualSpacing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Georgia /GE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20615AB9" w:rsidR="00D844F6" w:rsidRPr="007673FA" w:rsidRDefault="00002A13" w:rsidP="00A07EA6">
            <w:pPr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A3545">
              <w:rPr>
                <w:rFonts w:ascii="Verdana" w:hAnsi="Verdana" w:cs="Arial"/>
                <w:color w:val="002060"/>
                <w:sz w:val="20"/>
                <w:lang w:val="de-DE"/>
              </w:rPr>
              <w:t>Shorena Parunashvili</w:t>
            </w:r>
            <w:r w:rsidRPr="00EA3545">
              <w:rPr>
                <w:rFonts w:ascii="Verdana" w:hAnsi="Verdana" w:cs="Arial"/>
                <w:color w:val="002060"/>
                <w:sz w:val="20"/>
                <w:lang w:val="de-DE"/>
              </w:rPr>
              <w:br/>
              <w:t>International Relations Ma</w:t>
            </w:r>
            <w:r>
              <w:rPr>
                <w:rFonts w:ascii="Verdana" w:hAnsi="Verdana" w:cs="Arial"/>
                <w:color w:val="002060"/>
                <w:sz w:val="20"/>
                <w:lang w:val="de-DE"/>
              </w:rPr>
              <w:t>nager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A4BC00D" w14:textId="77777777" w:rsidR="00002A13" w:rsidRPr="00EA3545" w:rsidRDefault="00002A13" w:rsidP="00002A13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10327D">
                <w:rPr>
                  <w:rStyle w:val="Hyperlink"/>
                  <w:rFonts w:ascii="Verdana" w:hAnsi="Verdana" w:cs="Arial"/>
                  <w:bCs/>
                  <w:sz w:val="18"/>
                  <w:szCs w:val="18"/>
                  <w:lang w:val="fr-BE"/>
                </w:rPr>
                <w:t>sh.parunashvili@sabauni.edu.ge</w:t>
              </w:r>
            </w:hyperlink>
          </w:p>
          <w:p w14:paraId="5D72C573" w14:textId="6713831E" w:rsidR="00D844F6" w:rsidRPr="00E02718" w:rsidRDefault="00002A13" w:rsidP="00002A13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A354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</w:t>
            </w:r>
            <w:r w:rsidRPr="00EA3545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995 32 242 22 42/115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48"/>
        <w:gridCol w:w="2430"/>
        <w:gridCol w:w="1710"/>
        <w:gridCol w:w="3510"/>
      </w:tblGrid>
      <w:tr w:rsidR="00D97FE7" w:rsidRPr="00D97FE7" w14:paraId="5D72C57C" w14:textId="77777777" w:rsidTr="00EA3545">
        <w:trPr>
          <w:trHeight w:val="371"/>
        </w:trPr>
        <w:tc>
          <w:tcPr>
            <w:tcW w:w="154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650" w:type="dxa"/>
            <w:gridSpan w:val="3"/>
            <w:shd w:val="clear" w:color="auto" w:fill="FFFFFF"/>
          </w:tcPr>
          <w:p w14:paraId="4ABB6A35" w14:textId="77777777" w:rsidR="00002A13" w:rsidRDefault="00002A13" w:rsidP="00002A13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Pázmány Péter </w:t>
            </w:r>
          </w:p>
          <w:p w14:paraId="5D72C57B" w14:textId="12E63DBD" w:rsidR="00D97FE7" w:rsidRPr="007673FA" w:rsidRDefault="00002A13" w:rsidP="00002A1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Catholic University</w:t>
            </w:r>
          </w:p>
        </w:tc>
      </w:tr>
      <w:tr w:rsidR="00377526" w:rsidRPr="007673FA" w14:paraId="5D72C583" w14:textId="77777777" w:rsidTr="00EA3545">
        <w:trPr>
          <w:trHeight w:val="404"/>
        </w:trPr>
        <w:tc>
          <w:tcPr>
            <w:tcW w:w="1548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30" w:type="dxa"/>
            <w:shd w:val="clear" w:color="auto" w:fill="FFFFFF"/>
          </w:tcPr>
          <w:p w14:paraId="5D72C580" w14:textId="502D5FAC" w:rsidR="00377526" w:rsidRPr="007673FA" w:rsidRDefault="00002A1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 BUDAPES12</w:t>
            </w:r>
          </w:p>
        </w:tc>
        <w:tc>
          <w:tcPr>
            <w:tcW w:w="1710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10" w:type="dxa"/>
            <w:shd w:val="clear" w:color="auto" w:fill="FFFFFF"/>
          </w:tcPr>
          <w:p w14:paraId="5D72C582" w14:textId="3411F05D" w:rsidR="00377526" w:rsidRPr="007673FA" w:rsidRDefault="00377526" w:rsidP="00EA354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EA3545">
        <w:trPr>
          <w:trHeight w:val="559"/>
        </w:trPr>
        <w:tc>
          <w:tcPr>
            <w:tcW w:w="1548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30" w:type="dxa"/>
            <w:shd w:val="clear" w:color="auto" w:fill="FFFFFF"/>
          </w:tcPr>
          <w:p w14:paraId="5D72C585" w14:textId="42481C49" w:rsidR="00377526" w:rsidRPr="007673FA" w:rsidRDefault="00002A1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1088 Budapest, Mikszáth Kálmán square 1.</w:t>
            </w:r>
          </w:p>
        </w:tc>
        <w:tc>
          <w:tcPr>
            <w:tcW w:w="1710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510" w:type="dxa"/>
            <w:shd w:val="clear" w:color="auto" w:fill="FFFFFF"/>
          </w:tcPr>
          <w:p w14:paraId="5D72C587" w14:textId="282628E8" w:rsidR="00377526" w:rsidRPr="007673FA" w:rsidRDefault="00002A13" w:rsidP="00EA3545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 / HU</w:t>
            </w:r>
          </w:p>
        </w:tc>
      </w:tr>
      <w:tr w:rsidR="00377526" w:rsidRPr="003D0705" w14:paraId="5D72C58D" w14:textId="77777777" w:rsidTr="00EA3545">
        <w:tc>
          <w:tcPr>
            <w:tcW w:w="1548" w:type="dxa"/>
            <w:shd w:val="clear" w:color="auto" w:fill="FFFFFF"/>
          </w:tcPr>
          <w:p w14:paraId="5D72C589" w14:textId="602BEF6E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 w:rsidR="00EA3545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430" w:type="dxa"/>
            <w:shd w:val="clear" w:color="auto" w:fill="FFFFFF"/>
          </w:tcPr>
          <w:p w14:paraId="51E21BAF" w14:textId="77777777" w:rsidR="00002A13" w:rsidRDefault="00002A13" w:rsidP="00002A13">
            <w:pPr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Eszter Mohácsy,</w:t>
            </w:r>
          </w:p>
          <w:p w14:paraId="5D72C58A" w14:textId="6A4CF66B" w:rsidR="00EA3545" w:rsidRPr="00EA3545" w:rsidRDefault="00002A13" w:rsidP="00002A1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DE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Officer</w:t>
            </w:r>
          </w:p>
        </w:tc>
        <w:tc>
          <w:tcPr>
            <w:tcW w:w="1710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510" w:type="dxa"/>
            <w:shd w:val="clear" w:color="auto" w:fill="FFFFFF"/>
          </w:tcPr>
          <w:p w14:paraId="6E6BA756" w14:textId="77777777" w:rsidR="00002A13" w:rsidRDefault="00002A13" w:rsidP="00002A13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mohacsy.eszter</w:t>
            </w:r>
            <w:proofErr w:type="spellEnd"/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32FF74AC" w14:textId="77777777" w:rsidR="00002A13" w:rsidRDefault="00002A13" w:rsidP="00002A13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btk.ppke.hu</w:t>
            </w:r>
          </w:p>
          <w:p w14:paraId="5D72C58C" w14:textId="0D2BA9A7" w:rsidR="00EA3545" w:rsidRPr="00EA3545" w:rsidRDefault="00002A13" w:rsidP="00002A1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00</w:t>
            </w:r>
            <w:r w:rsidRPr="00D844F6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36703994523</w:t>
            </w:r>
          </w:p>
        </w:tc>
      </w:tr>
      <w:tr w:rsidR="00377526" w:rsidRPr="00DD35B7" w14:paraId="5D72C594" w14:textId="77777777" w:rsidTr="00EA3545">
        <w:trPr>
          <w:trHeight w:val="518"/>
        </w:trPr>
        <w:tc>
          <w:tcPr>
            <w:tcW w:w="1548" w:type="dxa"/>
            <w:shd w:val="clear" w:color="auto" w:fill="FFFFFF"/>
          </w:tcPr>
          <w:p w14:paraId="5D72C58E" w14:textId="108D40B5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EA3545">
              <w:rPr>
                <w:rFonts w:ascii="Verdana" w:hAnsi="Verdana" w:cs="Arial"/>
                <w:sz w:val="20"/>
                <w:lang w:val="en-GB"/>
              </w:rPr>
              <w:br/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430" w:type="dxa"/>
            <w:shd w:val="clear" w:color="auto" w:fill="FFFFFF"/>
          </w:tcPr>
          <w:p w14:paraId="5D72C591" w14:textId="3DE6CE73" w:rsidR="00377526" w:rsidRPr="007673FA" w:rsidRDefault="00371FD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</w:t>
            </w:r>
            <w:r>
              <w:rPr>
                <w:color w:val="002060"/>
                <w:sz w:val="20"/>
                <w:lang w:val="en-GB"/>
              </w:rPr>
              <w:t>EI</w:t>
            </w:r>
          </w:p>
        </w:tc>
        <w:tc>
          <w:tcPr>
            <w:tcW w:w="1710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510" w:type="dxa"/>
            <w:shd w:val="clear" w:color="auto" w:fill="FFFFFF"/>
          </w:tcPr>
          <w:p w14:paraId="0A24C3A1" w14:textId="522B06EB" w:rsidR="00E915B6" w:rsidRDefault="00E701D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82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701D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2F0C4C1C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C55AF" w:rsidRPr="001B1EA4">
        <w:rPr>
          <w:rFonts w:ascii="Verdana" w:hAnsi="Verdana"/>
          <w:b/>
          <w:bCs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7040A6FB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B52DE58" w14:textId="77777777" w:rsidR="00F03287" w:rsidRDefault="00F03287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0328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D97FE7"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D72C59F" w14:textId="78ACBD81" w:rsidR="00D302B8" w:rsidRPr="00482A4F" w:rsidRDefault="00D302B8" w:rsidP="00F03287">
            <w:pPr>
              <w:pStyle w:val="ListParagraph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BBB5B92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654677"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="00D302B8"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  <w:r w:rsidR="00F0328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DB4F303" w14:textId="77777777" w:rsidR="00F03287" w:rsidRDefault="00F03287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F0328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F03287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F03287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F03287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5D72C5A3" w14:textId="5D24DEA6" w:rsidR="00D302B8" w:rsidRPr="00482A4F" w:rsidRDefault="00D302B8" w:rsidP="00F03287">
            <w:pPr>
              <w:pStyle w:val="ListParagraph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b/>
                <w:sz w:val="20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5510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staff member</w:t>
            </w:r>
          </w:p>
          <w:p w14:paraId="0EA516C1" w14:textId="070DBD20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844F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685B8033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FFFE529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844F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0D1E4C64" w14:textId="77777777" w:rsidR="00055106" w:rsidRDefault="00055106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19520989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351D2BEC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color w:val="000000"/>
                <w:shd w:val="clear" w:color="auto" w:fill="FDFCFA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F40C1" w:rsidRPr="00391F1F">
              <w:rPr>
                <w:color w:val="000000"/>
                <w:shd w:val="clear" w:color="auto" w:fill="FDFCFA"/>
              </w:rPr>
              <w:t xml:space="preserve"> </w:t>
            </w:r>
          </w:p>
          <w:p w14:paraId="6859DF74" w14:textId="77777777" w:rsidR="00EA3545" w:rsidRDefault="00EA3545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1D81DD7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0C55AF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F81FD" w14:textId="77777777" w:rsidR="00E701DA" w:rsidRDefault="00E701DA">
      <w:r>
        <w:separator/>
      </w:r>
    </w:p>
  </w:endnote>
  <w:endnote w:type="continuationSeparator" w:id="0">
    <w:p w14:paraId="27AA9DC4" w14:textId="77777777" w:rsidR="00E701DA" w:rsidRDefault="00E701DA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C6FC5D8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343EA" w14:textId="77777777" w:rsidR="00E701DA" w:rsidRDefault="00E701DA">
      <w:r>
        <w:separator/>
      </w:r>
    </w:p>
  </w:footnote>
  <w:footnote w:type="continuationSeparator" w:id="0">
    <w:p w14:paraId="77674DCF" w14:textId="77777777" w:rsidR="00E701DA" w:rsidRDefault="00E7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CA9283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5D72C5C7" wp14:editId="5CED24F8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26035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D1A7113" w:rsidR="00AD66BB" w:rsidRPr="00AD66BB" w:rsidRDefault="00D844F6" w:rsidP="00D844F6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844F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Torgyik Judit Emese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3pt;margin-top:2.05pt;width:136.1pt;height:4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9iFJM3QAAAAkBAAAPAAAAZHJzL2Rvd25yZXYu&#10;eG1sTI/LbsIwEEX3lfoP1lRiB3aqEJWQCUJUbFuVPqTuTDwkEfE4ig1J/75m1S6v5ujeM8Vmsp24&#10;0uBbxwjJQoEgrpxpuUb4eN/Pn0D4oNnozjEh/JCHTXl/V+jcuJHf6HoItYgl7HON0ITQ51L6qiGr&#10;/cL1xPF2coPVIcahlmbQYyy3nXxUKpNWtxwXGt3TrqHqfLhYhM+X0/dXql7rZ7vsRzcpyXYlEWcP&#10;03YNItAU/mC46Ud1KKPT0V3YeNEhzBOVZZFFSBMQNyBbxnxEWKUKZFnI/x+Uv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C9iFJM3QAAAAkBAAAPAAAAAAAAAAAAAAAAAEoEAABkcnMv&#10;ZG93bnJldi54bWxQSwUGAAAAAAQABADzAAAAVAU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D1A7113" w:rsidR="00AD66BB" w:rsidRPr="00AD66BB" w:rsidRDefault="00D844F6" w:rsidP="00D844F6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844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Torgyik Judit Emese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74228"/>
    <w:multiLevelType w:val="hybridMultilevel"/>
    <w:tmpl w:val="8586F2BA"/>
    <w:lvl w:ilvl="0" w:tplc="397A7B8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 w:numId="46">
    <w:abstractNumId w:val="46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A13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106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523E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5AF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1EA4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1A7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1FDF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6B27"/>
    <w:rsid w:val="004A7277"/>
    <w:rsid w:val="004B1706"/>
    <w:rsid w:val="004B1B01"/>
    <w:rsid w:val="004B462E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2F4"/>
    <w:rsid w:val="00580466"/>
    <w:rsid w:val="00582E52"/>
    <w:rsid w:val="005840D6"/>
    <w:rsid w:val="005848E1"/>
    <w:rsid w:val="00587C6F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37CB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0F99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07C7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5D80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25C1A"/>
    <w:rsid w:val="00927979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3585"/>
    <w:rsid w:val="00AA4BE2"/>
    <w:rsid w:val="00AA56A3"/>
    <w:rsid w:val="00AA6007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5601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571B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359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172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47D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68FE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4F6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BF2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337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1DA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3545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287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825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52A"/>
    <w:rsid w:val="00FE0779"/>
    <w:rsid w:val="00FE0FB6"/>
    <w:rsid w:val="00FE25ED"/>
    <w:rsid w:val="00FE262D"/>
    <w:rsid w:val="00FE3343"/>
    <w:rsid w:val="00FF0871"/>
    <w:rsid w:val="00FF0F6D"/>
    <w:rsid w:val="00FF0F95"/>
    <w:rsid w:val="00FF3118"/>
    <w:rsid w:val="00FF3598"/>
    <w:rsid w:val="00FF40C1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3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.parunashvili@sabauni.edu.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AF5E74F-B3BE-48A4-AA2D-27F85EF25A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99</TotalTime>
  <Pages>3</Pages>
  <Words>425</Words>
  <Characters>2429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2849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შორენა პარუნაშვილი</cp:lastModifiedBy>
  <cp:revision>25</cp:revision>
  <cp:lastPrinted>2024-06-04T06:15:00Z</cp:lastPrinted>
  <dcterms:created xsi:type="dcterms:W3CDTF">2023-06-07T11:05:00Z</dcterms:created>
  <dcterms:modified xsi:type="dcterms:W3CDTF">2025-10-14T08:59:00Z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a532ffc75fdb005094e77902449d4ebfe53a3f96716c7a470d0a631f702094dd</vt:lpwstr>
  </property>
</Properties>
</file>